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216" w:lineRule="atLeast"/>
        <w:rPr>
          <w:rFonts w:eastAsia="仿宋_GB2312"/>
          <w:bCs/>
          <w:kern w:val="0"/>
          <w:sz w:val="32"/>
          <w:szCs w:val="32"/>
        </w:rPr>
      </w:pPr>
      <w:bookmarkStart w:id="0" w:name="_GoBack"/>
      <w:bookmarkEnd w:id="0"/>
      <w:r>
        <w:rPr>
          <w:rFonts w:hint="eastAsia" w:eastAsia="仿宋_GB2312"/>
          <w:bCs/>
          <w:kern w:val="0"/>
          <w:sz w:val="32"/>
          <w:szCs w:val="32"/>
        </w:rPr>
        <w:t>附件：</w:t>
      </w:r>
    </w:p>
    <w:p>
      <w:pPr>
        <w:widowControl/>
        <w:spacing w:before="100" w:beforeAutospacing="1" w:after="100" w:afterAutospacing="1" w:line="216" w:lineRule="atLeast"/>
        <w:jc w:val="center"/>
        <w:rPr>
          <w:rFonts w:eastAsia="仿宋_GB2312"/>
          <w:bCs/>
          <w:kern w:val="0"/>
          <w:sz w:val="32"/>
          <w:szCs w:val="32"/>
        </w:rPr>
      </w:pPr>
      <w:r>
        <w:rPr>
          <w:rFonts w:hint="eastAsia" w:ascii="华康简标题宋" w:eastAsia="华康简标题宋"/>
          <w:sz w:val="32"/>
          <w:szCs w:val="32"/>
        </w:rPr>
        <w:t>东莞市购房人家庭商品住房情况查询记录（新建商品住房）</w:t>
      </w:r>
    </w:p>
    <w:p>
      <w:pPr>
        <w:jc w:val="right"/>
      </w:pPr>
      <w:r>
        <w:rPr>
          <w:rFonts w:hint="eastAsia"/>
        </w:rPr>
        <w:t>编号：</w:t>
      </w:r>
      <w:r>
        <w:t>052020071600045</w:t>
      </w:r>
    </w:p>
    <w:p>
      <w:pPr>
        <w:wordWrap w:val="0"/>
        <w:jc w:val="right"/>
      </w:pPr>
      <w:r>
        <w:t xml:space="preserve"> </w:t>
      </w:r>
      <w:r>
        <w:rPr>
          <w:rFonts w:hint="eastAsia"/>
        </w:rPr>
        <w:t>核验码：</w:t>
      </w:r>
      <w:r>
        <w:t>KDIEHAL</w:t>
      </w:r>
    </w:p>
    <w:tbl>
      <w:tblPr>
        <w:tblStyle w:val="6"/>
        <w:tblW w:w="5126"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00"/>
        <w:gridCol w:w="1125"/>
        <w:gridCol w:w="468"/>
        <w:gridCol w:w="1723"/>
        <w:gridCol w:w="813"/>
        <w:gridCol w:w="1379"/>
        <w:gridCol w:w="16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6" w:hRule="atLeast"/>
          <w:jc w:val="center"/>
        </w:trPr>
        <w:tc>
          <w:tcPr>
            <w:tcW w:w="91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kern w:val="0"/>
                <w:sz w:val="20"/>
                <w:szCs w:val="21"/>
              </w:rPr>
              <w:t>拟购新建商品住房</w:t>
            </w:r>
            <w:r>
              <w:rPr>
                <w:rFonts w:hint="eastAsia" w:ascii="仿宋" w:hAnsi="仿宋" w:eastAsia="仿宋" w:cs="宋体"/>
                <w:kern w:val="0"/>
                <w:sz w:val="20"/>
              </w:rPr>
              <w:t>坐落</w:t>
            </w:r>
          </w:p>
        </w:tc>
        <w:tc>
          <w:tcPr>
            <w:tcW w:w="4084" w:type="pct"/>
            <w:gridSpan w:val="6"/>
            <w:tcBorders>
              <w:top w:val="single" w:color="000000" w:themeColor="text1" w:sz="4" w:space="0"/>
              <w:left w:val="single" w:color="000000" w:themeColor="text1" w:sz="4" w:space="0"/>
              <w:right w:val="single" w:color="000000" w:themeColor="text1" w:sz="4" w:space="0"/>
            </w:tcBorders>
            <w:vAlign w:val="center"/>
          </w:tcPr>
          <w:p>
            <w:pPr>
              <w:jc w:val="center"/>
              <w:rPr>
                <w:rFonts w:ascii="仿宋" w:hAnsi="仿宋" w:eastAsia="仿宋"/>
                <w:kern w:val="2"/>
                <w:sz w:val="21"/>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jc w:val="center"/>
        </w:trPr>
        <w:tc>
          <w:tcPr>
            <w:tcW w:w="91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购房</w:t>
            </w:r>
            <w:r>
              <w:rPr>
                <w:rFonts w:hint="eastAsia" w:ascii="仿宋" w:hAnsi="仿宋" w:eastAsia="仿宋"/>
                <w:kern w:val="0"/>
                <w:sz w:val="20"/>
              </w:rPr>
              <w:t>人</w:t>
            </w:r>
          </w:p>
        </w:tc>
        <w:tc>
          <w:tcPr>
            <w:tcW w:w="912"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购房人姓</w:t>
            </w:r>
            <w:r>
              <w:rPr>
                <w:rFonts w:hint="eastAsia" w:ascii="仿宋" w:hAnsi="仿宋" w:eastAsia="仿宋"/>
                <w:kern w:val="0"/>
                <w:sz w:val="20"/>
              </w:rPr>
              <w:t>名</w:t>
            </w:r>
          </w:p>
        </w:tc>
        <w:tc>
          <w:tcPr>
            <w:tcW w:w="145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身份证号</w:t>
            </w:r>
            <w:r>
              <w:rPr>
                <w:rFonts w:hint="eastAsia" w:ascii="仿宋" w:hAnsi="仿宋" w:eastAsia="仿宋"/>
                <w:kern w:val="0"/>
                <w:sz w:val="20"/>
              </w:rPr>
              <w:t>码</w:t>
            </w:r>
          </w:p>
        </w:tc>
        <w:tc>
          <w:tcPr>
            <w:tcW w:w="172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户</w:t>
            </w:r>
            <w:r>
              <w:rPr>
                <w:rFonts w:hint="eastAsia" w:ascii="仿宋" w:hAnsi="仿宋" w:eastAsia="仿宋"/>
                <w:kern w:val="0"/>
                <w:sz w:val="20"/>
              </w:rPr>
              <w:t>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jc w:val="center"/>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 w:hAnsi="仿宋" w:eastAsia="仿宋"/>
                <w:kern w:val="2"/>
                <w:sz w:val="21"/>
                <w:szCs w:val="22"/>
              </w:rPr>
            </w:pPr>
          </w:p>
        </w:tc>
        <w:tc>
          <w:tcPr>
            <w:tcW w:w="912"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陈某</w:t>
            </w:r>
            <w:r>
              <w:rPr>
                <w:rFonts w:hint="eastAsia" w:ascii="仿宋" w:hAnsi="仿宋" w:eastAsia="仿宋"/>
                <w:kern w:val="0"/>
                <w:sz w:val="20"/>
              </w:rPr>
              <w:t>某</w:t>
            </w:r>
          </w:p>
        </w:tc>
        <w:tc>
          <w:tcPr>
            <w:tcW w:w="145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kern w:val="0"/>
                <w:sz w:val="20"/>
              </w:rPr>
              <w:t>441900198809…….</w:t>
            </w:r>
          </w:p>
        </w:tc>
        <w:tc>
          <w:tcPr>
            <w:tcW w:w="172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【莞籍</w:t>
            </w:r>
            <w:r>
              <w:rPr>
                <w:rFonts w:hint="eastAsia" w:ascii="仿宋" w:hAnsi="仿宋" w:eastAsia="仿宋"/>
                <w:kern w:val="0"/>
                <w:sz w:val="20"/>
              </w:rPr>
              <w:t>/</w:t>
            </w:r>
            <w:r>
              <w:rPr>
                <w:rFonts w:hint="eastAsia" w:ascii="仿宋" w:hAnsi="仿宋" w:eastAsia="仿宋" w:cs="宋体"/>
                <w:kern w:val="0"/>
                <w:sz w:val="20"/>
              </w:rPr>
              <w:t>非莞籍</w:t>
            </w:r>
            <w:r>
              <w:rPr>
                <w:rFonts w:hint="eastAsia" w:ascii="仿宋" w:hAnsi="仿宋" w:eastAsia="仿宋"/>
                <w:kern w:val="0"/>
                <w:sz w:val="20"/>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jc w:val="center"/>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 w:hAnsi="仿宋" w:eastAsia="仿宋"/>
                <w:kern w:val="2"/>
                <w:sz w:val="21"/>
                <w:szCs w:val="22"/>
              </w:rPr>
            </w:pPr>
          </w:p>
        </w:tc>
        <w:tc>
          <w:tcPr>
            <w:tcW w:w="912"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李某</w:t>
            </w:r>
            <w:r>
              <w:rPr>
                <w:rFonts w:hint="eastAsia" w:ascii="仿宋" w:hAnsi="仿宋" w:eastAsia="仿宋"/>
                <w:kern w:val="0"/>
                <w:sz w:val="20"/>
              </w:rPr>
              <w:t>某</w:t>
            </w:r>
          </w:p>
        </w:tc>
        <w:tc>
          <w:tcPr>
            <w:tcW w:w="145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kern w:val="0"/>
                <w:sz w:val="20"/>
              </w:rPr>
              <w:t>441900198809…….</w:t>
            </w:r>
          </w:p>
        </w:tc>
        <w:tc>
          <w:tcPr>
            <w:tcW w:w="172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【莞籍</w:t>
            </w:r>
            <w:r>
              <w:rPr>
                <w:rFonts w:hint="eastAsia" w:ascii="仿宋" w:hAnsi="仿宋" w:eastAsia="仿宋"/>
                <w:kern w:val="0"/>
                <w:sz w:val="20"/>
              </w:rPr>
              <w:t>/</w:t>
            </w:r>
            <w:r>
              <w:rPr>
                <w:rFonts w:hint="eastAsia" w:ascii="仿宋" w:hAnsi="仿宋" w:eastAsia="仿宋" w:cs="宋体"/>
                <w:kern w:val="0"/>
                <w:sz w:val="20"/>
              </w:rPr>
              <w:t>非莞籍</w:t>
            </w:r>
            <w:r>
              <w:rPr>
                <w:rFonts w:hint="eastAsia" w:ascii="仿宋" w:hAnsi="仿宋" w:eastAsia="仿宋"/>
                <w:kern w:val="0"/>
                <w:sz w:val="20"/>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jc w:val="center"/>
        </w:trPr>
        <w:tc>
          <w:tcPr>
            <w:tcW w:w="91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家庭成</w:t>
            </w:r>
            <w:r>
              <w:rPr>
                <w:rFonts w:hint="eastAsia" w:ascii="仿宋" w:hAnsi="仿宋" w:eastAsia="仿宋"/>
                <w:kern w:val="0"/>
                <w:sz w:val="20"/>
              </w:rPr>
              <w:t>员</w:t>
            </w:r>
          </w:p>
        </w:tc>
        <w:tc>
          <w:tcPr>
            <w:tcW w:w="912"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家庭成员姓</w:t>
            </w:r>
            <w:r>
              <w:rPr>
                <w:rFonts w:hint="eastAsia" w:ascii="仿宋" w:hAnsi="仿宋" w:eastAsia="仿宋"/>
                <w:kern w:val="0"/>
                <w:sz w:val="20"/>
              </w:rPr>
              <w:t>名</w:t>
            </w:r>
          </w:p>
        </w:tc>
        <w:tc>
          <w:tcPr>
            <w:tcW w:w="145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身份证号</w:t>
            </w:r>
            <w:r>
              <w:rPr>
                <w:rFonts w:hint="eastAsia" w:ascii="仿宋" w:hAnsi="仿宋" w:eastAsia="仿宋"/>
                <w:kern w:val="0"/>
                <w:sz w:val="20"/>
              </w:rPr>
              <w:t>码</w:t>
            </w:r>
          </w:p>
        </w:tc>
        <w:tc>
          <w:tcPr>
            <w:tcW w:w="172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户</w:t>
            </w:r>
            <w:r>
              <w:rPr>
                <w:rFonts w:hint="eastAsia" w:ascii="仿宋" w:hAnsi="仿宋" w:eastAsia="仿宋"/>
                <w:kern w:val="0"/>
                <w:sz w:val="20"/>
              </w:rPr>
              <w:t>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 w:hAnsi="仿宋" w:eastAsia="仿宋"/>
                <w:kern w:val="2"/>
                <w:sz w:val="21"/>
                <w:szCs w:val="22"/>
              </w:rPr>
            </w:pPr>
          </w:p>
        </w:tc>
        <w:tc>
          <w:tcPr>
            <w:tcW w:w="912"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p>
        </w:tc>
        <w:tc>
          <w:tcPr>
            <w:tcW w:w="145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p>
        </w:tc>
        <w:tc>
          <w:tcPr>
            <w:tcW w:w="172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【莞籍</w:t>
            </w:r>
            <w:r>
              <w:rPr>
                <w:rFonts w:hint="eastAsia" w:ascii="仿宋" w:hAnsi="仿宋" w:eastAsia="仿宋"/>
                <w:kern w:val="0"/>
                <w:sz w:val="20"/>
              </w:rPr>
              <w:t>/</w:t>
            </w:r>
            <w:r>
              <w:rPr>
                <w:rFonts w:hint="eastAsia" w:ascii="仿宋" w:hAnsi="仿宋" w:eastAsia="仿宋" w:cs="宋体"/>
                <w:kern w:val="0"/>
                <w:sz w:val="20"/>
              </w:rPr>
              <w:t>非莞籍</w:t>
            </w:r>
            <w:r>
              <w:rPr>
                <w:rFonts w:hint="eastAsia" w:ascii="仿宋" w:hAnsi="仿宋" w:eastAsia="仿宋"/>
                <w:kern w:val="0"/>
                <w:sz w:val="20"/>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jc w:val="center"/>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 w:hAnsi="仿宋" w:eastAsia="仿宋"/>
                <w:kern w:val="2"/>
                <w:sz w:val="21"/>
                <w:szCs w:val="22"/>
              </w:rPr>
            </w:pPr>
          </w:p>
        </w:tc>
        <w:tc>
          <w:tcPr>
            <w:tcW w:w="912"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p>
        </w:tc>
        <w:tc>
          <w:tcPr>
            <w:tcW w:w="145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p>
        </w:tc>
        <w:tc>
          <w:tcPr>
            <w:tcW w:w="172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s="宋体"/>
                <w:kern w:val="2"/>
                <w:sz w:val="21"/>
              </w:rPr>
            </w:pPr>
            <w:r>
              <w:rPr>
                <w:rFonts w:hint="eastAsia" w:ascii="仿宋" w:hAnsi="仿宋" w:eastAsia="仿宋" w:cs="宋体"/>
                <w:kern w:val="0"/>
                <w:sz w:val="20"/>
              </w:rPr>
              <w:t>【莞籍</w:t>
            </w:r>
            <w:r>
              <w:rPr>
                <w:rFonts w:hint="eastAsia" w:ascii="仿宋" w:hAnsi="仿宋" w:eastAsia="仿宋"/>
                <w:kern w:val="0"/>
                <w:sz w:val="20"/>
              </w:rPr>
              <w:t>/</w:t>
            </w:r>
            <w:r>
              <w:rPr>
                <w:rFonts w:hint="eastAsia" w:ascii="仿宋" w:hAnsi="仿宋" w:eastAsia="仿宋" w:cs="宋体"/>
                <w:kern w:val="0"/>
                <w:sz w:val="20"/>
              </w:rPr>
              <w:t>非莞籍</w:t>
            </w:r>
            <w:r>
              <w:rPr>
                <w:rFonts w:hint="eastAsia" w:ascii="仿宋" w:hAnsi="仿宋" w:eastAsia="仿宋"/>
                <w:kern w:val="0"/>
                <w:sz w:val="20"/>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jc w:val="center"/>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 w:hAnsi="仿宋" w:eastAsia="仿宋"/>
                <w:kern w:val="2"/>
                <w:sz w:val="21"/>
                <w:szCs w:val="22"/>
              </w:rPr>
            </w:pPr>
          </w:p>
        </w:tc>
        <w:tc>
          <w:tcPr>
            <w:tcW w:w="912"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p>
        </w:tc>
        <w:tc>
          <w:tcPr>
            <w:tcW w:w="145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p>
        </w:tc>
        <w:tc>
          <w:tcPr>
            <w:tcW w:w="172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s="宋体"/>
                <w:kern w:val="2"/>
                <w:sz w:val="21"/>
              </w:rPr>
            </w:pPr>
            <w:r>
              <w:rPr>
                <w:rFonts w:hint="eastAsia" w:ascii="仿宋" w:hAnsi="仿宋" w:eastAsia="仿宋" w:cs="宋体"/>
                <w:kern w:val="0"/>
                <w:sz w:val="20"/>
              </w:rPr>
              <w:t>【莞籍</w:t>
            </w:r>
            <w:r>
              <w:rPr>
                <w:rFonts w:hint="eastAsia" w:ascii="仿宋" w:hAnsi="仿宋" w:eastAsia="仿宋"/>
                <w:kern w:val="0"/>
                <w:sz w:val="20"/>
              </w:rPr>
              <w:t>/</w:t>
            </w:r>
            <w:r>
              <w:rPr>
                <w:rFonts w:hint="eastAsia" w:ascii="仿宋" w:hAnsi="仿宋" w:eastAsia="仿宋" w:cs="宋体"/>
                <w:kern w:val="0"/>
                <w:sz w:val="20"/>
              </w:rPr>
              <w:t>非莞籍</w:t>
            </w:r>
            <w:r>
              <w:rPr>
                <w:rFonts w:hint="eastAsia" w:ascii="仿宋" w:hAnsi="仿宋" w:eastAsia="仿宋"/>
                <w:kern w:val="0"/>
                <w:sz w:val="20"/>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jc w:val="center"/>
        </w:trPr>
        <w:tc>
          <w:tcPr>
            <w:tcW w:w="91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stheme="minorBidi"/>
                <w:kern w:val="2"/>
                <w:sz w:val="21"/>
              </w:rPr>
            </w:pPr>
            <w:r>
              <w:rPr>
                <w:rFonts w:hint="eastAsia" w:ascii="仿宋" w:hAnsi="仿宋" w:eastAsia="仿宋" w:cs="宋体"/>
                <w:kern w:val="0"/>
                <w:sz w:val="20"/>
              </w:rPr>
              <w:t>购房人家庭商品住房情</w:t>
            </w:r>
            <w:r>
              <w:rPr>
                <w:rFonts w:hint="eastAsia" w:ascii="仿宋" w:hAnsi="仿宋" w:eastAsia="仿宋"/>
                <w:kern w:val="0"/>
                <w:sz w:val="20"/>
              </w:rPr>
              <w:t>况</w:t>
            </w:r>
          </w:p>
        </w:tc>
        <w:tc>
          <w:tcPr>
            <w:tcW w:w="64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权利</w:t>
            </w:r>
            <w:r>
              <w:rPr>
                <w:rFonts w:hint="eastAsia" w:ascii="仿宋" w:hAnsi="仿宋" w:eastAsia="仿宋"/>
                <w:kern w:val="0"/>
                <w:sz w:val="20"/>
              </w:rPr>
              <w:t>人</w:t>
            </w:r>
          </w:p>
        </w:tc>
        <w:tc>
          <w:tcPr>
            <w:tcW w:w="2508"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房屋坐</w:t>
            </w:r>
            <w:r>
              <w:rPr>
                <w:rFonts w:hint="eastAsia" w:ascii="仿宋" w:hAnsi="仿宋" w:eastAsia="仿宋"/>
                <w:kern w:val="0"/>
                <w:sz w:val="20"/>
              </w:rPr>
              <w:t>落</w:t>
            </w:r>
          </w:p>
        </w:tc>
        <w:tc>
          <w:tcPr>
            <w:tcW w:w="93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备</w:t>
            </w:r>
            <w:r>
              <w:rPr>
                <w:rFonts w:hint="eastAsia" w:ascii="仿宋" w:hAnsi="仿宋" w:eastAsia="仿宋"/>
                <w:kern w:val="0"/>
                <w:sz w:val="20"/>
              </w:rPr>
              <w:t>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 w:hAnsi="仿宋" w:eastAsia="仿宋" w:cstheme="minorBidi"/>
                <w:kern w:val="2"/>
                <w:sz w:val="21"/>
              </w:rPr>
            </w:pPr>
          </w:p>
        </w:tc>
        <w:tc>
          <w:tcPr>
            <w:tcW w:w="64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p>
        </w:tc>
        <w:tc>
          <w:tcPr>
            <w:tcW w:w="2508"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p>
        </w:tc>
        <w:tc>
          <w:tcPr>
            <w:tcW w:w="93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0" w:type="auto"/>
            <w:vMerge w:val="restart"/>
            <w:tcBorders>
              <w:top w:val="single" w:color="000000" w:themeColor="text1" w:sz="4" w:space="0"/>
              <w:left w:val="single" w:color="000000" w:themeColor="text1" w:sz="4" w:space="0"/>
              <w:right w:val="single" w:color="000000" w:themeColor="text1" w:sz="4" w:space="0"/>
            </w:tcBorders>
            <w:vAlign w:val="center"/>
          </w:tcPr>
          <w:p>
            <w:pPr>
              <w:widowControl/>
              <w:jc w:val="center"/>
              <w:rPr>
                <w:rFonts w:ascii="仿宋" w:hAnsi="仿宋" w:eastAsia="仿宋" w:cstheme="minorBidi"/>
                <w:kern w:val="0"/>
                <w:sz w:val="20"/>
              </w:rPr>
            </w:pPr>
            <w:r>
              <w:rPr>
                <w:rFonts w:hint="eastAsia" w:ascii="仿宋" w:hAnsi="仿宋" w:eastAsia="仿宋" w:cstheme="minorBidi"/>
                <w:kern w:val="0"/>
                <w:sz w:val="20"/>
              </w:rPr>
              <w:t>出赠且过户登记未满两年</w:t>
            </w:r>
          </w:p>
        </w:tc>
        <w:tc>
          <w:tcPr>
            <w:tcW w:w="4084"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0"/>
                <w:sz w:val="20"/>
                <w:szCs w:val="22"/>
              </w:rPr>
            </w:pPr>
            <w:r>
              <w:rPr>
                <w:rFonts w:hint="eastAsia" w:ascii="仿宋" w:hAnsi="仿宋" w:eastAsia="仿宋"/>
                <w:kern w:val="0"/>
                <w:sz w:val="20"/>
                <w:szCs w:val="22"/>
              </w:rPr>
              <w:t>房屋坐落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0" w:type="auto"/>
            <w:vMerge w:val="continue"/>
            <w:tcBorders>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 w:hAnsi="仿宋" w:eastAsia="仿宋" w:cstheme="minorBidi"/>
                <w:kern w:val="0"/>
                <w:sz w:val="20"/>
              </w:rPr>
            </w:pPr>
          </w:p>
        </w:tc>
        <w:tc>
          <w:tcPr>
            <w:tcW w:w="4084"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0"/>
                <w:sz w:val="20"/>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jc w:val="center"/>
        </w:trPr>
        <w:tc>
          <w:tcPr>
            <w:tcW w:w="91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stheme="minorBidi"/>
                <w:kern w:val="2"/>
                <w:sz w:val="21"/>
              </w:rPr>
            </w:pPr>
            <w:r>
              <w:rPr>
                <w:rFonts w:hint="eastAsia" w:ascii="仿宋" w:hAnsi="仿宋" w:eastAsia="仿宋" w:cs="宋体"/>
                <w:kern w:val="0"/>
                <w:sz w:val="20"/>
              </w:rPr>
              <w:t>购房人社</w:t>
            </w:r>
            <w:r>
              <w:rPr>
                <w:rFonts w:hint="eastAsia" w:ascii="仿宋" w:hAnsi="仿宋" w:eastAsia="仿宋"/>
                <w:kern w:val="0"/>
                <w:sz w:val="20"/>
              </w:rPr>
              <w:t>保</w:t>
            </w:r>
          </w:p>
          <w:p>
            <w:pPr>
              <w:jc w:val="center"/>
              <w:rPr>
                <w:rFonts w:ascii="仿宋" w:hAnsi="仿宋" w:eastAsia="仿宋"/>
                <w:kern w:val="2"/>
                <w:sz w:val="21"/>
                <w:szCs w:val="22"/>
              </w:rPr>
            </w:pPr>
            <w:r>
              <w:rPr>
                <w:rFonts w:hint="eastAsia" w:ascii="仿宋" w:hAnsi="仿宋" w:eastAsia="仿宋" w:cs="宋体"/>
                <w:kern w:val="0"/>
                <w:sz w:val="20"/>
              </w:rPr>
              <w:t>情</w:t>
            </w:r>
            <w:r>
              <w:rPr>
                <w:rFonts w:hint="eastAsia" w:ascii="仿宋" w:hAnsi="仿宋" w:eastAsia="仿宋"/>
                <w:kern w:val="0"/>
                <w:sz w:val="20"/>
              </w:rPr>
              <w:t>况</w:t>
            </w:r>
          </w:p>
        </w:tc>
        <w:tc>
          <w:tcPr>
            <w:tcW w:w="64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姓</w:t>
            </w:r>
            <w:r>
              <w:rPr>
                <w:rFonts w:hint="eastAsia" w:ascii="仿宋" w:hAnsi="仿宋" w:eastAsia="仿宋"/>
                <w:kern w:val="0"/>
                <w:sz w:val="20"/>
              </w:rPr>
              <w:t>名</w:t>
            </w:r>
          </w:p>
        </w:tc>
        <w:tc>
          <w:tcPr>
            <w:tcW w:w="125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kern w:val="2"/>
                <w:sz w:val="21"/>
                <w:szCs w:val="22"/>
                <w:lang w:eastAsia="zh-CN"/>
              </w:rPr>
            </w:pPr>
            <w:del w:id="0" w:author="孔清敏" w:date="2025-04-28T09:02:10Z">
              <w:r>
                <w:rPr>
                  <w:rFonts w:hint="eastAsia" w:ascii="仿宋" w:hAnsi="仿宋" w:eastAsia="仿宋" w:cs="宋体"/>
                  <w:kern w:val="0"/>
                  <w:sz w:val="20"/>
                </w:rPr>
                <w:delText>截至日</w:delText>
              </w:r>
            </w:del>
            <w:del w:id="1" w:author="孔清敏" w:date="2025-04-28T09:02:10Z">
              <w:r>
                <w:rPr>
                  <w:rFonts w:hint="eastAsia" w:ascii="仿宋" w:hAnsi="仿宋" w:eastAsia="仿宋"/>
                  <w:kern w:val="0"/>
                  <w:sz w:val="20"/>
                </w:rPr>
                <w:delText>期</w:delText>
              </w:r>
            </w:del>
            <w:ins w:id="2" w:author="孔清敏" w:date="2025-04-28T09:02:10Z">
              <w:r>
                <w:rPr>
                  <w:rFonts w:hint="eastAsia" w:ascii="仿宋" w:hAnsi="仿宋" w:eastAsia="仿宋" w:cs="宋体"/>
                  <w:kern w:val="0"/>
                  <w:sz w:val="20"/>
                  <w:lang w:eastAsia="zh-CN"/>
                </w:rPr>
                <w:t>截止日期</w:t>
              </w:r>
            </w:ins>
          </w:p>
        </w:tc>
        <w:tc>
          <w:tcPr>
            <w:tcW w:w="125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年</w:t>
            </w:r>
            <w:r>
              <w:rPr>
                <w:rFonts w:hint="eastAsia" w:ascii="仿宋" w:hAnsi="仿宋" w:eastAsia="仿宋"/>
                <w:kern w:val="0"/>
                <w:sz w:val="20"/>
              </w:rPr>
              <w:t>限</w:t>
            </w:r>
          </w:p>
        </w:tc>
        <w:tc>
          <w:tcPr>
            <w:tcW w:w="93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查询结</w:t>
            </w:r>
            <w:r>
              <w:rPr>
                <w:rFonts w:hint="eastAsia" w:ascii="仿宋" w:hAnsi="仿宋" w:eastAsia="仿宋"/>
                <w:kern w:val="0"/>
                <w:sz w:val="20"/>
              </w:rPr>
              <w:t>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 w:hAnsi="仿宋" w:eastAsia="仿宋"/>
                <w:kern w:val="2"/>
                <w:sz w:val="21"/>
                <w:szCs w:val="22"/>
              </w:rPr>
            </w:pPr>
          </w:p>
        </w:tc>
        <w:tc>
          <w:tcPr>
            <w:tcW w:w="64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陈某</w:t>
            </w:r>
            <w:r>
              <w:rPr>
                <w:rFonts w:hint="eastAsia" w:ascii="仿宋" w:hAnsi="仿宋" w:eastAsia="仿宋"/>
                <w:kern w:val="0"/>
                <w:sz w:val="20"/>
              </w:rPr>
              <w:t>某</w:t>
            </w:r>
          </w:p>
        </w:tc>
        <w:tc>
          <w:tcPr>
            <w:tcW w:w="125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kern w:val="0"/>
                <w:sz w:val="20"/>
              </w:rPr>
              <w:t>2020-07-16</w:t>
            </w:r>
          </w:p>
        </w:tc>
        <w:tc>
          <w:tcPr>
            <w:tcW w:w="125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w:t>
            </w:r>
            <w:r>
              <w:rPr>
                <w:rFonts w:hint="eastAsia" w:ascii="仿宋" w:hAnsi="仿宋" w:eastAsia="仿宋"/>
                <w:kern w:val="0"/>
                <w:sz w:val="20"/>
              </w:rPr>
              <w:t>2</w:t>
            </w:r>
            <w:r>
              <w:rPr>
                <w:rFonts w:hint="eastAsia" w:ascii="仿宋" w:hAnsi="仿宋" w:eastAsia="仿宋" w:cs="宋体"/>
                <w:kern w:val="0"/>
                <w:sz w:val="20"/>
              </w:rPr>
              <w:t>年</w:t>
            </w:r>
            <w:r>
              <w:rPr>
                <w:rFonts w:hint="eastAsia" w:ascii="仿宋" w:hAnsi="仿宋" w:eastAsia="仿宋"/>
                <w:kern w:val="0"/>
                <w:sz w:val="20"/>
              </w:rPr>
              <w:t>3</w:t>
            </w:r>
            <w:r>
              <w:rPr>
                <w:rFonts w:hint="eastAsia" w:ascii="仿宋" w:hAnsi="仿宋" w:eastAsia="仿宋" w:cs="宋体"/>
                <w:kern w:val="0"/>
                <w:sz w:val="20"/>
              </w:rPr>
              <w:t>年</w:t>
            </w:r>
            <w:r>
              <w:rPr>
                <w:rFonts w:hint="eastAsia" w:ascii="仿宋" w:hAnsi="仿宋" w:eastAsia="仿宋"/>
                <w:kern w:val="0"/>
                <w:sz w:val="20"/>
              </w:rPr>
              <w:t>】</w:t>
            </w:r>
          </w:p>
        </w:tc>
        <w:tc>
          <w:tcPr>
            <w:tcW w:w="93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kern w:val="0"/>
                <w:sz w:val="20"/>
              </w:rPr>
              <w:t>**月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8" w:hRule="atLeast"/>
          <w:jc w:val="center"/>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 w:hAnsi="仿宋" w:eastAsia="仿宋"/>
                <w:kern w:val="2"/>
                <w:sz w:val="21"/>
                <w:szCs w:val="22"/>
              </w:rPr>
            </w:pPr>
          </w:p>
        </w:tc>
        <w:tc>
          <w:tcPr>
            <w:tcW w:w="64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李某</w:t>
            </w:r>
            <w:r>
              <w:rPr>
                <w:rFonts w:hint="eastAsia" w:ascii="仿宋" w:hAnsi="仿宋" w:eastAsia="仿宋"/>
                <w:kern w:val="0"/>
                <w:sz w:val="20"/>
              </w:rPr>
              <w:t>某</w:t>
            </w:r>
          </w:p>
        </w:tc>
        <w:tc>
          <w:tcPr>
            <w:tcW w:w="125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kern w:val="0"/>
                <w:sz w:val="20"/>
              </w:rPr>
              <w:t>2020-07-16</w:t>
            </w:r>
          </w:p>
        </w:tc>
        <w:tc>
          <w:tcPr>
            <w:tcW w:w="125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cs="宋体"/>
                <w:kern w:val="0"/>
                <w:sz w:val="20"/>
              </w:rPr>
              <w:t>【</w:t>
            </w:r>
            <w:r>
              <w:rPr>
                <w:rFonts w:hint="eastAsia" w:ascii="仿宋" w:hAnsi="仿宋" w:eastAsia="仿宋"/>
                <w:kern w:val="0"/>
                <w:sz w:val="20"/>
              </w:rPr>
              <w:t>2</w:t>
            </w:r>
            <w:r>
              <w:rPr>
                <w:rFonts w:hint="eastAsia" w:ascii="仿宋" w:hAnsi="仿宋" w:eastAsia="仿宋" w:cs="宋体"/>
                <w:kern w:val="0"/>
                <w:sz w:val="20"/>
              </w:rPr>
              <w:t>年</w:t>
            </w:r>
            <w:r>
              <w:rPr>
                <w:rFonts w:hint="eastAsia" w:ascii="仿宋" w:hAnsi="仿宋" w:eastAsia="仿宋"/>
                <w:kern w:val="0"/>
                <w:sz w:val="20"/>
              </w:rPr>
              <w:t>/3</w:t>
            </w:r>
            <w:r>
              <w:rPr>
                <w:rFonts w:hint="eastAsia" w:ascii="仿宋" w:hAnsi="仿宋" w:eastAsia="仿宋" w:cs="宋体"/>
                <w:kern w:val="0"/>
                <w:sz w:val="20"/>
              </w:rPr>
              <w:t>年</w:t>
            </w:r>
            <w:r>
              <w:rPr>
                <w:rFonts w:hint="eastAsia" w:ascii="仿宋" w:hAnsi="仿宋" w:eastAsia="仿宋"/>
                <w:kern w:val="0"/>
                <w:sz w:val="20"/>
              </w:rPr>
              <w:t>】</w:t>
            </w:r>
          </w:p>
        </w:tc>
        <w:tc>
          <w:tcPr>
            <w:tcW w:w="93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szCs w:val="22"/>
              </w:rPr>
            </w:pPr>
            <w:r>
              <w:rPr>
                <w:rFonts w:hint="eastAsia" w:ascii="仿宋" w:hAnsi="仿宋" w:eastAsia="仿宋"/>
                <w:kern w:val="0"/>
                <w:sz w:val="20"/>
              </w:rPr>
              <w:t>**月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8" w:hRule="atLeast"/>
          <w:jc w:val="center"/>
        </w:trPr>
        <w:tc>
          <w:tcPr>
            <w:tcW w:w="91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ascii="仿宋" w:hAnsi="仿宋" w:eastAsia="仿宋"/>
                <w:kern w:val="2"/>
                <w:sz w:val="21"/>
                <w:szCs w:val="22"/>
              </w:rPr>
            </w:pPr>
            <w:r>
              <w:rPr>
                <w:rFonts w:hint="eastAsia" w:ascii="仿宋" w:hAnsi="仿宋" w:eastAsia="仿宋"/>
                <w:kern w:val="0"/>
                <w:sz w:val="20"/>
                <w:szCs w:val="22"/>
              </w:rPr>
              <w:t>备注</w:t>
            </w:r>
          </w:p>
        </w:tc>
        <w:tc>
          <w:tcPr>
            <w:tcW w:w="4084"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kern w:val="2"/>
                <w:sz w:val="21"/>
              </w:rPr>
            </w:pPr>
          </w:p>
        </w:tc>
      </w:tr>
    </w:tbl>
    <w:p>
      <w:pPr>
        <w:jc w:val="right"/>
        <w:rPr>
          <w:rFonts w:ascii="仿宋" w:hAnsi="仿宋" w:eastAsia="仿宋" w:cstheme="minorBidi"/>
          <w:szCs w:val="22"/>
        </w:rPr>
      </w:pPr>
      <w:r>
        <w:rPr>
          <w:rFonts w:hint="eastAsia" w:ascii="仿宋" w:hAnsi="仿宋" w:eastAsia="仿宋"/>
        </w:rPr>
        <w:t>经东莞市不动产登记系统查询，本次查询结果共0条。</w:t>
      </w:r>
    </w:p>
    <w:p>
      <w:pPr>
        <w:jc w:val="right"/>
        <w:rPr>
          <w:rFonts w:ascii="仿宋" w:hAnsi="仿宋" w:eastAsia="仿宋"/>
        </w:rPr>
      </w:pPr>
      <w:r>
        <w:rPr>
          <w:rFonts w:hint="eastAsia" w:ascii="仿宋" w:hAnsi="仿宋" w:eastAsia="仿宋"/>
        </w:rPr>
        <w:t>2020-07-16 14：36：00</w:t>
      </w:r>
    </w:p>
    <w:p>
      <w:pPr>
        <w:jc w:val="right"/>
        <w:rPr>
          <w:rFonts w:ascii="仿宋" w:hAnsi="仿宋" w:eastAsia="仿宋"/>
        </w:rPr>
      </w:pPr>
      <w:r>
        <w:rPr>
          <w:rFonts w:hint="eastAsia" w:ascii="仿宋" w:hAnsi="仿宋" w:eastAsia="仿宋"/>
        </w:rPr>
        <w:t>（查询机构盖章）</w:t>
      </w:r>
    </w:p>
    <w:p>
      <w:pPr>
        <w:rPr>
          <w:del w:id="3" w:author="黄燕华" w:date="2020-11-09T17:32:00Z"/>
          <w:rFonts w:ascii="仿宋" w:hAnsi="仿宋" w:eastAsia="仿宋"/>
          <w:sz w:val="20"/>
        </w:rPr>
      </w:pPr>
      <w:r>
        <w:rPr>
          <w:rFonts w:hint="eastAsia" w:ascii="仿宋" w:hAnsi="仿宋" w:eastAsia="仿宋"/>
          <w:sz w:val="20"/>
        </w:rPr>
        <w:t>说明：</w:t>
      </w:r>
    </w:p>
    <w:p>
      <w:pPr>
        <w:rPr>
          <w:rFonts w:ascii="仿宋" w:hAnsi="仿宋" w:eastAsia="仿宋"/>
          <w:sz w:val="20"/>
        </w:rPr>
      </w:pPr>
      <w:del w:id="4" w:author="黄燕华" w:date="2020-11-09T17:32:00Z">
        <w:r>
          <w:rPr>
            <w:rFonts w:hint="eastAsia" w:ascii="仿宋" w:hAnsi="仿宋" w:eastAsia="仿宋"/>
            <w:sz w:val="20"/>
          </w:rPr>
          <w:delText xml:space="preserve">    1.因不动产登记数据整合，本查询结果提供的房屋以外的其他不动产信息可能存在不齐全、不完整的情况，如需查询房屋以外其他不动产的具体登记情况请咨询原登记部门。</w:delText>
        </w:r>
      </w:del>
    </w:p>
    <w:p>
      <w:pPr>
        <w:ind w:firstLine="400" w:firstLineChars="200"/>
        <w:jc w:val="left"/>
        <w:rPr>
          <w:rFonts w:ascii="仿宋" w:hAnsi="仿宋" w:eastAsia="仿宋"/>
          <w:sz w:val="20"/>
        </w:rPr>
      </w:pPr>
      <w:del w:id="5" w:author="黄燕华" w:date="2020-11-09T17:32:00Z">
        <w:r>
          <w:rPr>
            <w:rFonts w:hint="eastAsia" w:ascii="仿宋" w:hAnsi="仿宋" w:eastAsia="仿宋"/>
            <w:sz w:val="20"/>
          </w:rPr>
          <w:delText>2</w:delText>
        </w:r>
      </w:del>
      <w:ins w:id="6" w:author="黄燕华" w:date="2020-11-09T17:32:00Z">
        <w:r>
          <w:rPr>
            <w:rFonts w:hint="eastAsia" w:ascii="仿宋" w:hAnsi="仿宋" w:eastAsia="仿宋"/>
            <w:sz w:val="20"/>
          </w:rPr>
          <w:t>1</w:t>
        </w:r>
      </w:ins>
      <w:r>
        <w:rPr>
          <w:rFonts w:hint="eastAsia" w:ascii="仿宋" w:hAnsi="仿宋" w:eastAsia="仿宋"/>
          <w:sz w:val="20"/>
        </w:rPr>
        <w:t>.本查询结果为系统登记（或备案）信息，若与原始登记凭证（或权利人持有的书面资料）记载信息不一致，请权利人或申请人及时联系东莞市不动产登记中心核实，并以不动产登记中心重新出具的查询结果为准，联系电话：0769-26987634。</w:t>
      </w:r>
    </w:p>
    <w:p>
      <w:pPr>
        <w:ind w:firstLine="405"/>
        <w:rPr>
          <w:rFonts w:ascii="仿宋" w:hAnsi="仿宋" w:eastAsia="仿宋"/>
          <w:sz w:val="20"/>
        </w:rPr>
      </w:pPr>
      <w:del w:id="7" w:author="黄燕华" w:date="2020-11-09T17:32:00Z">
        <w:r>
          <w:rPr>
            <w:rFonts w:hint="eastAsia" w:ascii="仿宋" w:hAnsi="仿宋" w:eastAsia="仿宋"/>
            <w:sz w:val="20"/>
          </w:rPr>
          <w:delText>3</w:delText>
        </w:r>
      </w:del>
      <w:ins w:id="8" w:author="黄燕华" w:date="2020-11-09T17:32:00Z">
        <w:r>
          <w:rPr>
            <w:rFonts w:hint="eastAsia" w:ascii="仿宋" w:hAnsi="仿宋" w:eastAsia="仿宋"/>
            <w:sz w:val="20"/>
          </w:rPr>
          <w:t>2</w:t>
        </w:r>
      </w:ins>
      <w:r>
        <w:rPr>
          <w:rFonts w:hint="eastAsia" w:ascii="仿宋" w:hAnsi="仿宋" w:eastAsia="仿宋"/>
          <w:sz w:val="20"/>
        </w:rPr>
        <w:t>.该查询记录的信息为东莞市范围内住房的权属登记信息或合同备案信息。</w:t>
      </w:r>
    </w:p>
    <w:p>
      <w:pPr>
        <w:ind w:firstLine="405"/>
        <w:rPr>
          <w:rFonts w:ascii="仿宋" w:hAnsi="仿宋" w:eastAsia="仿宋"/>
          <w:sz w:val="20"/>
        </w:rPr>
      </w:pPr>
      <w:del w:id="9" w:author="黄燕华" w:date="2020-11-09T17:32:00Z">
        <w:r>
          <w:rPr>
            <w:rFonts w:hint="eastAsia" w:ascii="仿宋" w:hAnsi="仿宋" w:eastAsia="仿宋"/>
            <w:sz w:val="20"/>
          </w:rPr>
          <w:delText>4</w:delText>
        </w:r>
      </w:del>
      <w:ins w:id="10" w:author="黄燕华" w:date="2020-11-09T17:32:00Z">
        <w:r>
          <w:rPr>
            <w:rFonts w:hint="eastAsia" w:ascii="仿宋" w:hAnsi="仿宋" w:eastAsia="仿宋"/>
            <w:sz w:val="20"/>
          </w:rPr>
          <w:t>3</w:t>
        </w:r>
      </w:ins>
      <w:r>
        <w:rPr>
          <w:rFonts w:hint="eastAsia" w:ascii="仿宋" w:hAnsi="仿宋" w:eastAsia="仿宋"/>
          <w:sz w:val="20"/>
        </w:rPr>
        <w:t>.本查询结果只能反映查询时点的产权（或备案）信息情况。本查询结果应用有效期为30个自然日。</w:t>
      </w:r>
    </w:p>
    <w:p>
      <w:pPr>
        <w:ind w:firstLine="400" w:firstLineChars="200"/>
        <w:jc w:val="left"/>
        <w:rPr>
          <w:rFonts w:ascii="仿宋" w:hAnsi="仿宋" w:eastAsia="仿宋"/>
          <w:sz w:val="20"/>
        </w:rPr>
      </w:pPr>
      <w:del w:id="11" w:author="黄燕华" w:date="2020-11-09T17:32:00Z">
        <w:r>
          <w:rPr>
            <w:rFonts w:hint="eastAsia" w:ascii="仿宋" w:hAnsi="仿宋" w:eastAsia="仿宋"/>
            <w:sz w:val="20"/>
          </w:rPr>
          <w:delText>5</w:delText>
        </w:r>
      </w:del>
      <w:ins w:id="12" w:author="黄燕华" w:date="2020-11-09T17:32:00Z">
        <w:r>
          <w:rPr>
            <w:rFonts w:hint="eastAsia" w:ascii="仿宋" w:hAnsi="仿宋" w:eastAsia="仿宋"/>
            <w:sz w:val="20"/>
          </w:rPr>
          <w:t>4</w:t>
        </w:r>
      </w:ins>
      <w:r>
        <w:rPr>
          <w:rFonts w:hint="eastAsia" w:ascii="仿宋" w:hAnsi="仿宋" w:eastAsia="仿宋"/>
          <w:sz w:val="20"/>
        </w:rPr>
        <w:t>.本查询结果中“-”表示为无查询结果。</w:t>
      </w:r>
    </w:p>
    <w:p>
      <w:pPr>
        <w:ind w:firstLine="405"/>
        <w:rPr>
          <w:rFonts w:ascii="仿宋" w:hAnsi="仿宋" w:eastAsia="仿宋"/>
          <w:sz w:val="20"/>
        </w:rPr>
      </w:pPr>
      <w:del w:id="13" w:author="黄燕华" w:date="2020-11-09T17:32:00Z">
        <w:r>
          <w:rPr>
            <w:rFonts w:hint="eastAsia" w:ascii="仿宋" w:hAnsi="仿宋" w:eastAsia="仿宋"/>
            <w:sz w:val="20"/>
          </w:rPr>
          <w:delText>6</w:delText>
        </w:r>
      </w:del>
      <w:ins w:id="14" w:author="黄燕华" w:date="2020-11-09T17:32:00Z">
        <w:r>
          <w:rPr>
            <w:rFonts w:hint="eastAsia" w:ascii="仿宋" w:hAnsi="仿宋" w:eastAsia="仿宋"/>
            <w:sz w:val="20"/>
          </w:rPr>
          <w:t>5</w:t>
        </w:r>
      </w:ins>
      <w:r>
        <w:rPr>
          <w:rFonts w:hint="eastAsia" w:ascii="仿宋" w:hAnsi="仿宋" w:eastAsia="仿宋"/>
          <w:sz w:val="20"/>
        </w:rPr>
        <w:t>.该查询记录仅供办理购房及办理商品房买卖合同备案专用。</w:t>
      </w:r>
    </w:p>
    <w:p>
      <w:pPr>
        <w:ind w:firstLine="405"/>
        <w:rPr>
          <w:rFonts w:ascii="仿宋" w:hAnsi="仿宋" w:eastAsia="仿宋"/>
          <w:sz w:val="20"/>
        </w:rPr>
      </w:pPr>
      <w:del w:id="15" w:author="黄燕华" w:date="2020-11-09T17:32:00Z">
        <w:r>
          <w:rPr>
            <w:rFonts w:hint="eastAsia" w:ascii="仿宋" w:hAnsi="仿宋" w:eastAsia="仿宋"/>
            <w:sz w:val="20"/>
          </w:rPr>
          <w:delText>7</w:delText>
        </w:r>
      </w:del>
      <w:ins w:id="16" w:author="黄燕华" w:date="2020-11-09T17:32:00Z">
        <w:r>
          <w:rPr>
            <w:rFonts w:hint="eastAsia" w:ascii="仿宋" w:hAnsi="仿宋" w:eastAsia="仿宋"/>
            <w:sz w:val="20"/>
          </w:rPr>
          <w:t>6</w:t>
        </w:r>
      </w:ins>
      <w:r>
        <w:rPr>
          <w:rFonts w:hint="eastAsia" w:ascii="仿宋" w:hAnsi="仿宋" w:eastAsia="仿宋"/>
          <w:sz w:val="20"/>
        </w:rPr>
        <w:t>.申请人应严格依照有关规定，对涉及国家机密、个人隐私和商业秘密的信用负有保密义务，不得泄露给他人，也不得不正当使用。若因申请人泄露房产信息而给权利人的利益造成损失，申请人要独自承担相应的法律责任。</w:t>
      </w:r>
    </w:p>
    <w:p>
      <w:pPr>
        <w:widowControl/>
        <w:rPr>
          <w:rFonts w:ascii="仿宋" w:hAnsi="仿宋" w:eastAsia="仿宋"/>
          <w:sz w:val="20"/>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682870"/>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fldChar w:fldCharType="end"/>
        </w:r>
      </w:p>
    </w:sdtContent>
  </w:sdt>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燕华">
    <w15:presenceInfo w15:providerId="None" w15:userId="黄燕华"/>
  </w15:person>
  <w15:person w15:author="孔清敏">
    <w15:presenceInfo w15:providerId="None" w15:userId="孔清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67D2"/>
    <w:rsid w:val="00055919"/>
    <w:rsid w:val="00081FBD"/>
    <w:rsid w:val="0013291F"/>
    <w:rsid w:val="001F7AE9"/>
    <w:rsid w:val="00486527"/>
    <w:rsid w:val="004A719D"/>
    <w:rsid w:val="00505469"/>
    <w:rsid w:val="0061603B"/>
    <w:rsid w:val="006C18A6"/>
    <w:rsid w:val="006C343A"/>
    <w:rsid w:val="006D23D2"/>
    <w:rsid w:val="007D6897"/>
    <w:rsid w:val="0081564F"/>
    <w:rsid w:val="00957065"/>
    <w:rsid w:val="009C367C"/>
    <w:rsid w:val="00A667D2"/>
    <w:rsid w:val="00AE0276"/>
    <w:rsid w:val="00CC694F"/>
    <w:rsid w:val="00D34A9A"/>
    <w:rsid w:val="00DC0BEE"/>
    <w:rsid w:val="00E22152"/>
    <w:rsid w:val="00E346DF"/>
    <w:rsid w:val="00E44D11"/>
    <w:rsid w:val="00E7620E"/>
    <w:rsid w:val="00F67C8D"/>
    <w:rsid w:val="00FB21CD"/>
    <w:rsid w:val="058D6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eastAsia="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脚 Char"/>
    <w:basedOn w:val="7"/>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东莞市人民政府专用版</Company>
  <Pages>2</Pages>
  <Words>127</Words>
  <Characters>727</Characters>
  <Lines>6</Lines>
  <Paragraphs>1</Paragraphs>
  <TotalTime>328</TotalTime>
  <ScaleCrop>false</ScaleCrop>
  <LinksUpToDate>false</LinksUpToDate>
  <CharactersWithSpaces>853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2020-08-07T01:28:00Z</dcterms:created>
  <dc:creator>黄燕华</dc:creator>
  <cp:lastModifiedBy>孔清敏</cp:lastModifiedBy>
  <dcterms:modified xsi:type="dcterms:W3CDTF">2025-04-28T01:02:16Z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